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AE97A" w14:textId="77777777" w:rsidR="00A71C0F" w:rsidRDefault="00A71C0F" w:rsidP="00AD56C3">
      <w:pPr>
        <w:autoSpaceDE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September</w:t>
      </w:r>
      <w:r w:rsidRPr="003D302C">
        <w:rPr>
          <w:rFonts w:cstheme="minorHAnsi"/>
        </w:rPr>
        <w:t xml:space="preserve">  2021</w:t>
      </w:r>
    </w:p>
    <w:p w14:paraId="388BDA57" w14:textId="77777777" w:rsidR="00A71C0F" w:rsidRPr="003D302C" w:rsidRDefault="00A71C0F" w:rsidP="00AD56C3">
      <w:pPr>
        <w:autoSpaceDE w:val="0"/>
        <w:spacing w:after="0" w:line="240" w:lineRule="auto"/>
        <w:jc w:val="both"/>
        <w:rPr>
          <w:rFonts w:cstheme="minorHAnsi"/>
        </w:rPr>
      </w:pPr>
      <w:r w:rsidRPr="00F06280">
        <w:rPr>
          <w:rFonts w:cstheme="minorHAnsi"/>
          <w:noProof/>
          <w:highlight w:val="yellow"/>
        </w:rPr>
        <w:t>[EMAIL]</w:t>
      </w:r>
    </w:p>
    <w:p w14:paraId="68442088" w14:textId="77777777" w:rsidR="00A71C0F" w:rsidRPr="003D302C" w:rsidRDefault="00A71C0F" w:rsidP="00AD56C3">
      <w:pPr>
        <w:spacing w:after="0" w:line="240" w:lineRule="auto"/>
        <w:jc w:val="both"/>
        <w:rPr>
          <w:rFonts w:cstheme="minorHAnsi"/>
        </w:rPr>
      </w:pPr>
      <w:r w:rsidRPr="003D302C">
        <w:rPr>
          <w:rFonts w:cstheme="minorHAnsi"/>
        </w:rPr>
        <w:t> </w:t>
      </w:r>
    </w:p>
    <w:p w14:paraId="18A0F4F3" w14:textId="77777777" w:rsidR="00A71C0F" w:rsidRPr="003D302C" w:rsidRDefault="00A71C0F" w:rsidP="00AD56C3">
      <w:pPr>
        <w:spacing w:after="0" w:line="240" w:lineRule="auto"/>
        <w:jc w:val="both"/>
        <w:rPr>
          <w:rFonts w:cstheme="minorHAnsi"/>
        </w:rPr>
      </w:pPr>
      <w:r w:rsidRPr="003D302C">
        <w:rPr>
          <w:rFonts w:cstheme="minorHAnsi"/>
        </w:rPr>
        <w:t xml:space="preserve">Dear </w:t>
      </w:r>
      <w:r w:rsidRPr="00F06280">
        <w:rPr>
          <w:rFonts w:cstheme="minorHAnsi"/>
          <w:noProof/>
          <w:highlight w:val="yellow"/>
        </w:rPr>
        <w:t>[NAME]</w:t>
      </w:r>
    </w:p>
    <w:p w14:paraId="71E1C532" w14:textId="77777777" w:rsidR="00A71C0F" w:rsidRPr="002506B5" w:rsidRDefault="00A71C0F" w:rsidP="00AD56C3">
      <w:pPr>
        <w:spacing w:after="0" w:line="240" w:lineRule="auto"/>
        <w:jc w:val="both"/>
        <w:rPr>
          <w:rFonts w:cstheme="minorHAnsi"/>
          <w:b/>
          <w:bCs/>
        </w:rPr>
      </w:pPr>
      <w:r w:rsidRPr="003D302C">
        <w:rPr>
          <w:rFonts w:cstheme="minorHAnsi"/>
          <w:b/>
          <w:bCs/>
        </w:rPr>
        <w:t> </w:t>
      </w:r>
    </w:p>
    <w:p w14:paraId="7D5714D5" w14:textId="77777777" w:rsidR="00A71C0F" w:rsidRDefault="00A71C0F" w:rsidP="00AD56C3">
      <w:pPr>
        <w:spacing w:after="0" w:line="24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Urgent – Abuse of </w:t>
      </w:r>
      <w:r w:rsidRPr="003D302C">
        <w:rPr>
          <w:rFonts w:cstheme="minorHAnsi"/>
          <w:b/>
          <w:bCs/>
        </w:rPr>
        <w:t xml:space="preserve">General Practice </w:t>
      </w:r>
      <w:r>
        <w:rPr>
          <w:rFonts w:cstheme="minorHAnsi"/>
          <w:b/>
          <w:bCs/>
        </w:rPr>
        <w:t>staff</w:t>
      </w:r>
      <w:r w:rsidRPr="003D302C">
        <w:rPr>
          <w:rFonts w:cstheme="minorHAnsi"/>
          <w:b/>
          <w:bCs/>
        </w:rPr>
        <w:t xml:space="preserve"> in </w:t>
      </w:r>
      <w:r w:rsidRPr="00F06280">
        <w:rPr>
          <w:rFonts w:cstheme="minorHAnsi"/>
          <w:b/>
          <w:bCs/>
          <w:noProof/>
          <w:highlight w:val="yellow"/>
        </w:rPr>
        <w:t>[CONSTITUENCY]</w:t>
      </w:r>
    </w:p>
    <w:p w14:paraId="10C73162" w14:textId="77777777" w:rsidR="00A71C0F" w:rsidRPr="00A71C0F" w:rsidRDefault="00A71C0F" w:rsidP="00AD56C3">
      <w:pPr>
        <w:spacing w:after="0" w:line="240" w:lineRule="auto"/>
        <w:jc w:val="both"/>
        <w:rPr>
          <w:rFonts w:cstheme="minorHAnsi"/>
          <w:b/>
          <w:bCs/>
        </w:rPr>
      </w:pPr>
    </w:p>
    <w:p w14:paraId="13A8B31C" w14:textId="710CF749" w:rsidR="00DE47E1" w:rsidRDefault="00A71C0F" w:rsidP="00AD56C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A71C0F">
        <w:rPr>
          <w:rFonts w:ascii="Calibri" w:hAnsi="Calibri" w:cs="Calibri"/>
          <w:color w:val="000000"/>
        </w:rPr>
        <w:t xml:space="preserve">I write </w:t>
      </w:r>
      <w:r w:rsidR="00DE47E1">
        <w:rPr>
          <w:rFonts w:ascii="Calibri" w:hAnsi="Calibri" w:cs="Calibri"/>
          <w:color w:val="000000"/>
        </w:rPr>
        <w:t xml:space="preserve">as a GP who practices in </w:t>
      </w:r>
      <w:r w:rsidRPr="00F06280">
        <w:rPr>
          <w:rFonts w:ascii="Calibri" w:hAnsi="Calibri" w:cs="Calibri"/>
          <w:color w:val="000000"/>
          <w:highlight w:val="yellow"/>
        </w:rPr>
        <w:t>[CONSTITUENCY]</w:t>
      </w:r>
      <w:r w:rsidRPr="00A71C0F">
        <w:rPr>
          <w:rFonts w:ascii="Calibri" w:hAnsi="Calibri" w:cs="Calibri"/>
          <w:color w:val="000000"/>
        </w:rPr>
        <w:t xml:space="preserve"> to ask for your support in countering the growing anti-GP sentiment being </w:t>
      </w:r>
      <w:r w:rsidR="00EF21E3">
        <w:rPr>
          <w:rFonts w:ascii="Calibri" w:hAnsi="Calibri" w:cs="Calibri"/>
          <w:color w:val="000000"/>
        </w:rPr>
        <w:t>experienced by GPs</w:t>
      </w:r>
      <w:r w:rsidRPr="00A71C0F">
        <w:rPr>
          <w:rFonts w:cstheme="minorHAnsi"/>
        </w:rPr>
        <w:t xml:space="preserve"> and practice staff</w:t>
      </w:r>
      <w:r w:rsidR="00EF21E3">
        <w:rPr>
          <w:rFonts w:cstheme="minorHAnsi"/>
        </w:rPr>
        <w:t xml:space="preserve">. </w:t>
      </w:r>
    </w:p>
    <w:p w14:paraId="7C9D1A0F" w14:textId="77777777" w:rsidR="00DE47E1" w:rsidRDefault="00DE47E1" w:rsidP="00AD56C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387A8045" w14:textId="46F22312" w:rsidR="00A71C0F" w:rsidRDefault="00DE47E1" w:rsidP="00AD56C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I am </w:t>
      </w:r>
      <w:r w:rsidR="00A71C0F" w:rsidRPr="00A71C0F">
        <w:rPr>
          <w:rFonts w:cstheme="minorHAnsi"/>
        </w:rPr>
        <w:t xml:space="preserve">worried about the volume of abuse which </w:t>
      </w:r>
      <w:r>
        <w:rPr>
          <w:rFonts w:cstheme="minorHAnsi"/>
        </w:rPr>
        <w:t xml:space="preserve">myself, fellow </w:t>
      </w:r>
      <w:r w:rsidR="00A71C0F" w:rsidRPr="00A71C0F">
        <w:rPr>
          <w:rFonts w:cstheme="minorHAnsi"/>
        </w:rPr>
        <w:t xml:space="preserve">GPs and </w:t>
      </w:r>
      <w:r>
        <w:rPr>
          <w:rFonts w:cstheme="minorHAnsi"/>
        </w:rPr>
        <w:t>our</w:t>
      </w:r>
      <w:r w:rsidR="00A71C0F" w:rsidRPr="00A71C0F">
        <w:rPr>
          <w:rFonts w:cstheme="minorHAnsi"/>
        </w:rPr>
        <w:t xml:space="preserve"> teams are being subjected to </w:t>
      </w:r>
      <w:proofErr w:type="gramStart"/>
      <w:r w:rsidR="00A71C0F" w:rsidRPr="00A71C0F">
        <w:rPr>
          <w:rFonts w:cstheme="minorHAnsi"/>
        </w:rPr>
        <w:t>on a daily basis</w:t>
      </w:r>
      <w:proofErr w:type="gramEnd"/>
      <w:r w:rsidR="00A71C0F" w:rsidRPr="00A71C0F">
        <w:rPr>
          <w:rFonts w:cstheme="minorHAnsi"/>
        </w:rPr>
        <w:t xml:space="preserve">, and the </w:t>
      </w:r>
      <w:r w:rsidR="00202E09">
        <w:rPr>
          <w:rFonts w:cstheme="minorHAnsi"/>
        </w:rPr>
        <w:t xml:space="preserve">resultant </w:t>
      </w:r>
      <w:r w:rsidR="00A71C0F" w:rsidRPr="00A71C0F">
        <w:rPr>
          <w:rFonts w:cstheme="minorHAnsi"/>
        </w:rPr>
        <w:t>mental and physical</w:t>
      </w:r>
      <w:ins w:id="0" w:author="Lisa Harrod-Rothwell" w:date="2021-09-23T14:40:00Z">
        <w:r w:rsidR="006B633F">
          <w:rPr>
            <w:rFonts w:cstheme="minorHAnsi"/>
          </w:rPr>
          <w:t xml:space="preserve"> </w:t>
        </w:r>
      </w:ins>
      <w:r w:rsidR="00202E09">
        <w:rPr>
          <w:rFonts w:cstheme="minorHAnsi"/>
        </w:rPr>
        <w:t>health impact</w:t>
      </w:r>
      <w:r w:rsidR="00A71C0F" w:rsidRPr="00A71C0F">
        <w:rPr>
          <w:rFonts w:cstheme="minorHAnsi"/>
        </w:rPr>
        <w:t xml:space="preserve">. </w:t>
      </w:r>
    </w:p>
    <w:p w14:paraId="52383F7B" w14:textId="77777777" w:rsidR="00F06280" w:rsidRPr="00A71C0F" w:rsidRDefault="00F06280" w:rsidP="00AD56C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3EB3A92A" w14:textId="1B4F4C0C" w:rsidR="006B633F" w:rsidRDefault="00DE47E1" w:rsidP="00AD56C3">
      <w:pPr>
        <w:spacing w:after="0" w:line="240" w:lineRule="auto"/>
        <w:jc w:val="both"/>
      </w:pPr>
      <w:r>
        <w:t xml:space="preserve">Whilst </w:t>
      </w:r>
      <w:proofErr w:type="gramStart"/>
      <w:r>
        <w:t>t</w:t>
      </w:r>
      <w:r w:rsidR="00A71C0F" w:rsidRPr="00A71C0F">
        <w:t>he majority of</w:t>
      </w:r>
      <w:proofErr w:type="gramEnd"/>
      <w:r w:rsidR="00A71C0F" w:rsidRPr="00A71C0F">
        <w:t xml:space="preserve"> </w:t>
      </w:r>
      <w:r>
        <w:t xml:space="preserve">patients in </w:t>
      </w:r>
      <w:r w:rsidRPr="00F06280">
        <w:rPr>
          <w:highlight w:val="yellow"/>
        </w:rPr>
        <w:t>[CONSTITUENCY]</w:t>
      </w:r>
      <w:r>
        <w:t xml:space="preserve"> </w:t>
      </w:r>
      <w:r w:rsidR="00A71C0F" w:rsidRPr="00A71C0F">
        <w:t xml:space="preserve">have been fantastic in their support for their local GPs, abuse is growing among a minority. </w:t>
      </w:r>
      <w:r w:rsidR="00CE705C" w:rsidRPr="00A71C0F">
        <w:t>London practice staff are receiving profanity</w:t>
      </w:r>
      <w:r w:rsidR="00994823">
        <w:t>-</w:t>
      </w:r>
      <w:r w:rsidR="00CE705C" w:rsidRPr="00A71C0F">
        <w:t>filled messages</w:t>
      </w:r>
      <w:r w:rsidR="00CE705C">
        <w:t xml:space="preserve"> and verbal abuse/threats.</w:t>
      </w:r>
      <w:r w:rsidR="00CE705C" w:rsidRPr="00A71C0F">
        <w:t xml:space="preserve"> </w:t>
      </w:r>
      <w:r w:rsidR="00CE705C">
        <w:t>Sadly</w:t>
      </w:r>
      <w:r w:rsidR="006B633F">
        <w:t>,</w:t>
      </w:r>
      <w:r w:rsidR="00CE705C">
        <w:t xml:space="preserve"> this recently escalated in the physical assaults of GPs and their receptionists, resulting in broken bones and hospitalisation.  </w:t>
      </w:r>
    </w:p>
    <w:p w14:paraId="3B835358" w14:textId="77777777" w:rsidR="006B633F" w:rsidRDefault="006B633F" w:rsidP="00AD56C3">
      <w:pPr>
        <w:spacing w:after="0" w:line="240" w:lineRule="auto"/>
        <w:jc w:val="both"/>
      </w:pPr>
    </w:p>
    <w:p w14:paraId="6CB10468" w14:textId="0D6D7738" w:rsidR="00A71C0F" w:rsidRPr="00A71C0F" w:rsidRDefault="00CE705C" w:rsidP="00AD56C3">
      <w:pPr>
        <w:spacing w:after="0" w:line="240" w:lineRule="auto"/>
        <w:jc w:val="both"/>
      </w:pPr>
      <w:r>
        <w:t>This</w:t>
      </w:r>
      <w:r w:rsidR="00EF21E3">
        <w:t xml:space="preserve"> </w:t>
      </w:r>
      <w:r w:rsidR="00DE47E1">
        <w:t xml:space="preserve">underscores </w:t>
      </w:r>
      <w:r w:rsidR="00EF21E3">
        <w:t>an u</w:t>
      </w:r>
      <w:r w:rsidR="00EF21E3">
        <w:rPr>
          <w:rFonts w:cstheme="minorHAnsi"/>
        </w:rPr>
        <w:t xml:space="preserve">rgent </w:t>
      </w:r>
      <w:r w:rsidR="00A71C0F" w:rsidRPr="00A71C0F">
        <w:rPr>
          <w:rFonts w:cstheme="minorHAnsi"/>
        </w:rPr>
        <w:t>need</w:t>
      </w:r>
      <w:r w:rsidR="00A71C0F" w:rsidRPr="00A71C0F">
        <w:t xml:space="preserve"> to communicate that general practice is working as hard as it can, and t</w:t>
      </w:r>
      <w:r w:rsidR="00EF21E3">
        <w:t>hat t</w:t>
      </w:r>
      <w:r w:rsidR="00A71C0F" w:rsidRPr="00A71C0F">
        <w:t>hose on the other side of the reception desk, the consulting room or at the end of the phone are people, not a faceless sounding board for frustrations.</w:t>
      </w:r>
      <w:r w:rsidR="00EF21E3">
        <w:t xml:space="preserve"> </w:t>
      </w:r>
    </w:p>
    <w:p w14:paraId="5E0305F0" w14:textId="00BBDC43" w:rsidR="00A71C0F" w:rsidRPr="00A71C0F" w:rsidRDefault="00A71C0F" w:rsidP="00AD56C3">
      <w:pPr>
        <w:pStyle w:val="default0"/>
        <w:jc w:val="both"/>
        <w:rPr>
          <w:rFonts w:asciiTheme="minorHAnsi" w:hAnsiTheme="minorHAnsi" w:cstheme="minorHAnsi"/>
          <w:sz w:val="22"/>
          <w:szCs w:val="22"/>
        </w:rPr>
      </w:pPr>
    </w:p>
    <w:p w14:paraId="223382D1" w14:textId="79882A14" w:rsidR="009745B6" w:rsidRDefault="00A71C0F" w:rsidP="00AD56C3">
      <w:pPr>
        <w:shd w:val="clear" w:color="auto" w:fill="FFFFFF"/>
        <w:spacing w:after="0" w:line="240" w:lineRule="auto"/>
        <w:jc w:val="both"/>
        <w:rPr>
          <w:color w:val="000000"/>
        </w:rPr>
      </w:pPr>
      <w:r w:rsidRPr="00A71C0F">
        <w:rPr>
          <w:rFonts w:cstheme="minorHAnsi"/>
          <w:color w:val="000000"/>
          <w:lang w:eastAsia="en-GB"/>
        </w:rPr>
        <w:t>In response to demands from NHSE</w:t>
      </w:r>
      <w:r w:rsidR="006B633F">
        <w:rPr>
          <w:rFonts w:cstheme="minorHAnsi"/>
          <w:color w:val="000000"/>
          <w:lang w:eastAsia="en-GB"/>
        </w:rPr>
        <w:t>,</w:t>
      </w:r>
      <w:r w:rsidRPr="00A71C0F">
        <w:rPr>
          <w:rFonts w:cstheme="minorHAnsi"/>
          <w:color w:val="000000"/>
          <w:lang w:eastAsia="en-GB"/>
        </w:rPr>
        <w:t xml:space="preserve"> and with patient and staff safety in mind, w</w:t>
      </w:r>
      <w:r w:rsidRPr="00A71C0F">
        <w:rPr>
          <w:rFonts w:cstheme="minorHAnsi"/>
        </w:rPr>
        <w:t>e ha</w:t>
      </w:r>
      <w:r w:rsidR="00CE705C">
        <w:rPr>
          <w:rFonts w:cstheme="minorHAnsi"/>
        </w:rPr>
        <w:t xml:space="preserve">d to change </w:t>
      </w:r>
      <w:r w:rsidRPr="00A71C0F">
        <w:rPr>
          <w:rFonts w:cstheme="minorHAnsi"/>
        </w:rPr>
        <w:t>the way we consult</w:t>
      </w:r>
      <w:r w:rsidR="00CE705C">
        <w:rPr>
          <w:rFonts w:cstheme="minorHAnsi"/>
        </w:rPr>
        <w:t xml:space="preserve"> but continue to try and meet the health </w:t>
      </w:r>
      <w:r w:rsidR="00202E09">
        <w:rPr>
          <w:rFonts w:cstheme="minorHAnsi"/>
        </w:rPr>
        <w:t xml:space="preserve">demands </w:t>
      </w:r>
      <w:r w:rsidR="00CE705C">
        <w:rPr>
          <w:rFonts w:cstheme="minorHAnsi"/>
        </w:rPr>
        <w:t>of our patient</w:t>
      </w:r>
      <w:r w:rsidR="006B633F">
        <w:rPr>
          <w:rFonts w:cstheme="minorHAnsi"/>
        </w:rPr>
        <w:t>s</w:t>
      </w:r>
      <w:r w:rsidR="00CE705C">
        <w:rPr>
          <w:rFonts w:cstheme="minorHAnsi"/>
        </w:rPr>
        <w:t>, whilst delivering a flu and Covid-19 vaccination programme.</w:t>
      </w:r>
      <w:r w:rsidRPr="00A71C0F">
        <w:rPr>
          <w:rFonts w:cstheme="minorHAnsi"/>
        </w:rPr>
        <w:t xml:space="preserve"> </w:t>
      </w:r>
      <w:r w:rsidRPr="00A71C0F">
        <w:rPr>
          <w:rFonts w:cstheme="minorHAnsi"/>
          <w:color w:val="000000"/>
          <w:lang w:eastAsia="en-GB"/>
        </w:rPr>
        <w:t xml:space="preserve">London general practice remains fully, and safely, open. </w:t>
      </w:r>
      <w:r w:rsidR="009745B6">
        <w:rPr>
          <w:rFonts w:cstheme="minorHAnsi"/>
          <w:color w:val="000000"/>
          <w:lang w:eastAsia="en-GB"/>
        </w:rPr>
        <w:t>T</w:t>
      </w:r>
      <w:r w:rsidR="009745B6" w:rsidRPr="00A71C0F">
        <w:rPr>
          <w:rFonts w:cstheme="minorHAnsi"/>
          <w:color w:val="000000"/>
          <w:lang w:eastAsia="en-GB"/>
        </w:rPr>
        <w:t xml:space="preserve">he number of GP appointments in London has increased. In June 2019 </w:t>
      </w:r>
      <w:r w:rsidR="009745B6" w:rsidRPr="00A71C0F">
        <w:rPr>
          <w:color w:val="000000"/>
        </w:rPr>
        <w:t xml:space="preserve">London GP appointments stood at </w:t>
      </w:r>
      <w:r w:rsidR="009745B6">
        <w:rPr>
          <w:color w:val="000000"/>
        </w:rPr>
        <w:t>3.1 million</w:t>
      </w:r>
      <w:r w:rsidR="009E214A">
        <w:rPr>
          <w:color w:val="000000"/>
        </w:rPr>
        <w:t>;</w:t>
      </w:r>
      <w:r w:rsidR="009745B6">
        <w:rPr>
          <w:color w:val="000000"/>
        </w:rPr>
        <w:t xml:space="preserve"> </w:t>
      </w:r>
      <w:r w:rsidR="009745B6" w:rsidRPr="00A71C0F">
        <w:rPr>
          <w:color w:val="000000"/>
        </w:rPr>
        <w:t xml:space="preserve">in June 2021 </w:t>
      </w:r>
      <w:r w:rsidR="009745B6">
        <w:rPr>
          <w:color w:val="000000"/>
        </w:rPr>
        <w:t xml:space="preserve">this had increased by 27% to 4 million, </w:t>
      </w:r>
      <w:r w:rsidR="009745B6" w:rsidRPr="00A71C0F">
        <w:rPr>
          <w:color w:val="000000"/>
        </w:rPr>
        <w:t>despite London having 60 fewer GP practices open</w:t>
      </w:r>
      <w:r w:rsidR="006B633F">
        <w:rPr>
          <w:color w:val="000000"/>
        </w:rPr>
        <w:t xml:space="preserve"> and practices carrying significant vacancies.</w:t>
      </w:r>
      <w:r w:rsidR="00F06280">
        <w:rPr>
          <w:color w:val="000000"/>
        </w:rPr>
        <w:t xml:space="preserve"> </w:t>
      </w:r>
      <w:r w:rsidR="00F06280" w:rsidRPr="00A71C0F">
        <w:rPr>
          <w:color w:val="000000"/>
        </w:rPr>
        <w:t xml:space="preserve">Whilst </w:t>
      </w:r>
      <w:r w:rsidR="00F06280">
        <w:rPr>
          <w:color w:val="000000"/>
        </w:rPr>
        <w:t xml:space="preserve">part of the latter </w:t>
      </w:r>
      <w:r w:rsidR="00F06280" w:rsidRPr="00A71C0F">
        <w:rPr>
          <w:color w:val="000000"/>
        </w:rPr>
        <w:t>may be accounted for by mergers, other practices will have simply closed.</w:t>
      </w:r>
    </w:p>
    <w:p w14:paraId="7D66612D" w14:textId="77777777" w:rsidR="00EF21E3" w:rsidRPr="00A71C0F" w:rsidRDefault="00EF21E3" w:rsidP="00AD56C3">
      <w:pPr>
        <w:shd w:val="clear" w:color="auto" w:fill="FFFFFF"/>
        <w:spacing w:after="0" w:line="240" w:lineRule="auto"/>
        <w:jc w:val="both"/>
      </w:pPr>
    </w:p>
    <w:p w14:paraId="0BCA775C" w14:textId="725457A5" w:rsidR="009745B6" w:rsidRPr="00A71C0F" w:rsidRDefault="009745B6" w:rsidP="00AD56C3">
      <w:pPr>
        <w:spacing w:after="0" w:line="240" w:lineRule="auto"/>
        <w:jc w:val="both"/>
        <w:rPr>
          <w:rFonts w:cstheme="minorHAnsi"/>
        </w:rPr>
      </w:pPr>
      <w:r w:rsidRPr="00A71C0F">
        <w:rPr>
          <w:rFonts w:cstheme="minorHAnsi"/>
        </w:rPr>
        <w:t xml:space="preserve">We want to thank patients for their support in helping practices to prioritise those who </w:t>
      </w:r>
      <w:r>
        <w:rPr>
          <w:rFonts w:cstheme="minorHAnsi"/>
        </w:rPr>
        <w:t xml:space="preserve">are </w:t>
      </w:r>
      <w:r w:rsidRPr="00A71C0F">
        <w:rPr>
          <w:rFonts w:cstheme="minorHAnsi"/>
        </w:rPr>
        <w:t>most in need. </w:t>
      </w:r>
      <w:r w:rsidR="00D375AA">
        <w:rPr>
          <w:rFonts w:cstheme="minorHAnsi"/>
        </w:rPr>
        <w:t>We</w:t>
      </w:r>
      <w:r w:rsidRPr="00A71C0F">
        <w:rPr>
          <w:rFonts w:cstheme="minorHAnsi"/>
        </w:rPr>
        <w:t xml:space="preserve"> need unambiguous communication to the public by </w:t>
      </w:r>
      <w:r>
        <w:rPr>
          <w:rFonts w:cstheme="minorHAnsi"/>
        </w:rPr>
        <w:t>local and national</w:t>
      </w:r>
      <w:r w:rsidRPr="00A71C0F">
        <w:rPr>
          <w:rFonts w:cstheme="minorHAnsi"/>
        </w:rPr>
        <w:t xml:space="preserve"> leaders to ensure that patients and communities have a clear understanding and expectation of what services can be offered</w:t>
      </w:r>
      <w:r>
        <w:rPr>
          <w:rFonts w:cstheme="minorHAnsi"/>
        </w:rPr>
        <w:t xml:space="preserve"> and how best to access them</w:t>
      </w:r>
      <w:r w:rsidR="006B633F">
        <w:rPr>
          <w:rFonts w:cstheme="minorHAnsi"/>
        </w:rPr>
        <w:t>.</w:t>
      </w:r>
      <w:r w:rsidRPr="00A71C0F">
        <w:rPr>
          <w:rFonts w:cstheme="minorHAnsi"/>
        </w:rPr>
        <w:t xml:space="preserve"> </w:t>
      </w:r>
      <w:r>
        <w:rPr>
          <w:rFonts w:cstheme="minorHAnsi"/>
        </w:rPr>
        <w:t xml:space="preserve">We will continue to prioritise </w:t>
      </w:r>
      <w:r w:rsidRPr="00A71C0F">
        <w:rPr>
          <w:rFonts w:cstheme="minorHAnsi"/>
        </w:rPr>
        <w:t xml:space="preserve">covering immediate essential needs to </w:t>
      </w:r>
      <w:r>
        <w:rPr>
          <w:rFonts w:cstheme="minorHAnsi"/>
        </w:rPr>
        <w:t>diagnose/treat</w:t>
      </w:r>
      <w:r w:rsidRPr="00A71C0F">
        <w:rPr>
          <w:rFonts w:cstheme="minorHAnsi"/>
        </w:rPr>
        <w:t xml:space="preserve"> serious illness</w:t>
      </w:r>
      <w:r w:rsidR="00202E09">
        <w:rPr>
          <w:rFonts w:cstheme="minorHAnsi"/>
        </w:rPr>
        <w:t xml:space="preserve">, whilst maintaining </w:t>
      </w:r>
      <w:r w:rsidRPr="00A71C0F">
        <w:rPr>
          <w:rFonts w:cstheme="minorHAnsi"/>
        </w:rPr>
        <w:t>other essential services such as</w:t>
      </w:r>
      <w:r w:rsidR="006B633F">
        <w:rPr>
          <w:rFonts w:cstheme="minorHAnsi"/>
        </w:rPr>
        <w:t xml:space="preserve"> long-term condition management</w:t>
      </w:r>
      <w:r w:rsidRPr="00A71C0F">
        <w:rPr>
          <w:rFonts w:cstheme="minorHAnsi"/>
        </w:rPr>
        <w:t xml:space="preserve"> </w:t>
      </w:r>
      <w:r w:rsidR="006B633F">
        <w:rPr>
          <w:rFonts w:cstheme="minorHAnsi"/>
        </w:rPr>
        <w:t xml:space="preserve">and </w:t>
      </w:r>
      <w:r w:rsidRPr="00A71C0F">
        <w:rPr>
          <w:rFonts w:cstheme="minorHAnsi"/>
        </w:rPr>
        <w:t>childhood vaccinations.</w:t>
      </w:r>
    </w:p>
    <w:p w14:paraId="6636EDAA" w14:textId="64488C84" w:rsidR="009745B6" w:rsidRDefault="009745B6" w:rsidP="00AD56C3">
      <w:pPr>
        <w:spacing w:after="0" w:line="240" w:lineRule="auto"/>
        <w:jc w:val="both"/>
        <w:rPr>
          <w:rFonts w:cstheme="minorHAnsi"/>
        </w:rPr>
      </w:pPr>
    </w:p>
    <w:p w14:paraId="6EDC5FB3" w14:textId="7F4FA6CB" w:rsidR="0019395D" w:rsidRDefault="009745B6" w:rsidP="00AD56C3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We need your help to work with GPs in </w:t>
      </w:r>
      <w:r w:rsidRPr="00F06280">
        <w:rPr>
          <w:rFonts w:cstheme="minorHAnsi"/>
          <w:highlight w:val="yellow"/>
        </w:rPr>
        <w:t>[CONSTITUENCY]</w:t>
      </w:r>
      <w:r>
        <w:rPr>
          <w:rFonts w:cstheme="minorHAnsi"/>
        </w:rPr>
        <w:t xml:space="preserve"> to</w:t>
      </w:r>
      <w:r w:rsidR="008028D2">
        <w:rPr>
          <w:rFonts w:cstheme="minorHAnsi"/>
        </w:rPr>
        <w:t xml:space="preserve"> </w:t>
      </w:r>
      <w:r>
        <w:rPr>
          <w:rFonts w:cstheme="minorHAnsi"/>
        </w:rPr>
        <w:t>communicate</w:t>
      </w:r>
      <w:r w:rsidR="009E214A">
        <w:rPr>
          <w:rFonts w:cstheme="minorHAnsi"/>
        </w:rPr>
        <w:t xml:space="preserve"> </w:t>
      </w:r>
      <w:r>
        <w:rPr>
          <w:rFonts w:cstheme="minorHAnsi"/>
        </w:rPr>
        <w:t xml:space="preserve">with </w:t>
      </w:r>
      <w:r w:rsidR="008028D2">
        <w:rPr>
          <w:rFonts w:cstheme="minorHAnsi"/>
        </w:rPr>
        <w:t>patients</w:t>
      </w:r>
      <w:r>
        <w:rPr>
          <w:rFonts w:cstheme="minorHAnsi"/>
        </w:rPr>
        <w:t xml:space="preserve"> the changes to how best they access their GPs, what their reasonable expectations should be</w:t>
      </w:r>
      <w:r w:rsidR="00F06280">
        <w:rPr>
          <w:rFonts w:cstheme="minorHAnsi"/>
        </w:rPr>
        <w:t>,</w:t>
      </w:r>
      <w:r>
        <w:rPr>
          <w:rFonts w:cstheme="minorHAnsi"/>
        </w:rPr>
        <w:t xml:space="preserve"> and to offer your support </w:t>
      </w:r>
      <w:r w:rsidR="008028D2">
        <w:rPr>
          <w:rFonts w:cstheme="minorHAnsi"/>
        </w:rPr>
        <w:t>in responding to any abuse aimed at GPs and their teams.</w:t>
      </w:r>
      <w:r w:rsidR="006B633F">
        <w:rPr>
          <w:rFonts w:cstheme="minorHAnsi"/>
        </w:rPr>
        <w:t xml:space="preserve"> </w:t>
      </w:r>
    </w:p>
    <w:p w14:paraId="2DBEB621" w14:textId="085DD78C" w:rsidR="00D375AA" w:rsidRDefault="00D375AA" w:rsidP="00AD56C3">
      <w:pPr>
        <w:spacing w:after="0" w:line="240" w:lineRule="auto"/>
        <w:jc w:val="both"/>
        <w:rPr>
          <w:rFonts w:cstheme="minorHAnsi"/>
        </w:rPr>
      </w:pPr>
    </w:p>
    <w:p w14:paraId="1322DB3F" w14:textId="2A11AFDA" w:rsidR="00D375AA" w:rsidRDefault="00D375AA" w:rsidP="00AD56C3">
      <w:pPr>
        <w:spacing w:after="0" w:line="240" w:lineRule="auto"/>
        <w:jc w:val="both"/>
        <w:rPr>
          <w:rFonts w:cstheme="minorHAnsi"/>
        </w:rPr>
      </w:pPr>
      <w:r w:rsidRPr="00D375AA">
        <w:rPr>
          <w:rFonts w:cstheme="minorHAnsi"/>
        </w:rPr>
        <w:t>Londonwide LMCs, the representative organisation of GPs in London, has already reached out to you on the</w:t>
      </w:r>
      <w:r>
        <w:rPr>
          <w:rFonts w:cstheme="minorHAnsi"/>
        </w:rPr>
        <w:t xml:space="preserve"> 23rd</w:t>
      </w:r>
      <w:r w:rsidRPr="00D375AA">
        <w:rPr>
          <w:rFonts w:cstheme="minorHAnsi"/>
        </w:rPr>
        <w:t xml:space="preserve"> of September to </w:t>
      </w:r>
      <w:r>
        <w:rPr>
          <w:rFonts w:cstheme="minorHAnsi"/>
        </w:rPr>
        <w:t>offer a</w:t>
      </w:r>
      <w:r w:rsidRPr="00D375AA">
        <w:rPr>
          <w:rFonts w:cstheme="minorHAnsi"/>
        </w:rPr>
        <w:t xml:space="preserve"> meeting to discuss these concerns further and hear the views and experiences of constituent GPs. I</w:t>
      </w:r>
      <w:r>
        <w:rPr>
          <w:rFonts w:cstheme="minorHAnsi"/>
        </w:rPr>
        <w:t xml:space="preserve"> hope you are able to</w:t>
      </w:r>
      <w:r w:rsidRPr="00D375AA">
        <w:rPr>
          <w:rFonts w:cstheme="minorHAnsi"/>
        </w:rPr>
        <w:t xml:space="preserve"> accommodate this, </w:t>
      </w:r>
      <w:r>
        <w:rPr>
          <w:rFonts w:cstheme="minorHAnsi"/>
        </w:rPr>
        <w:t xml:space="preserve">and, if so, </w:t>
      </w:r>
      <w:r w:rsidRPr="00D375AA">
        <w:rPr>
          <w:rFonts w:cstheme="minorHAnsi"/>
        </w:rPr>
        <w:t>please contact sam.dowling@lmc.org.uk to arrange a date</w:t>
      </w:r>
      <w:r>
        <w:rPr>
          <w:rFonts w:cstheme="minorHAnsi"/>
        </w:rPr>
        <w:t>.</w:t>
      </w:r>
    </w:p>
    <w:p w14:paraId="7CB4AD2B" w14:textId="77777777" w:rsidR="00A71C0F" w:rsidRPr="00A71C0F" w:rsidRDefault="00A71C0F" w:rsidP="00AD56C3">
      <w:pPr>
        <w:spacing w:after="0" w:line="240" w:lineRule="auto"/>
        <w:jc w:val="both"/>
        <w:rPr>
          <w:rFonts w:cstheme="minorHAnsi"/>
        </w:rPr>
      </w:pPr>
    </w:p>
    <w:p w14:paraId="3A644940" w14:textId="21887B58" w:rsidR="00A71C0F" w:rsidRPr="00A71C0F" w:rsidRDefault="00A71C0F" w:rsidP="00AD56C3">
      <w:pPr>
        <w:spacing w:after="0" w:line="240" w:lineRule="auto"/>
        <w:jc w:val="both"/>
        <w:rPr>
          <w:rFonts w:cstheme="minorHAnsi"/>
          <w:color w:val="000000"/>
        </w:rPr>
      </w:pPr>
      <w:r w:rsidRPr="00A71C0F">
        <w:rPr>
          <w:rFonts w:cstheme="minorHAnsi"/>
          <w:color w:val="000000"/>
        </w:rPr>
        <w:t xml:space="preserve">If you would like to find out more about the work general practice has been doing in </w:t>
      </w:r>
      <w:r w:rsidR="00DE47E1" w:rsidRPr="00F06280">
        <w:rPr>
          <w:rFonts w:cstheme="minorHAnsi"/>
          <w:noProof/>
          <w:color w:val="000000"/>
          <w:highlight w:val="yellow"/>
        </w:rPr>
        <w:t>[CONSTITUENCY]</w:t>
      </w:r>
      <w:r w:rsidR="00147567">
        <w:rPr>
          <w:rFonts w:cstheme="minorHAnsi"/>
          <w:color w:val="000000"/>
        </w:rPr>
        <w:t xml:space="preserve">, or </w:t>
      </w:r>
      <w:r w:rsidRPr="00A71C0F">
        <w:rPr>
          <w:rFonts w:cstheme="minorHAnsi"/>
          <w:color w:val="000000"/>
        </w:rPr>
        <w:t>get the view from the frontline</w:t>
      </w:r>
      <w:r w:rsidR="008B5BF6">
        <w:rPr>
          <w:rFonts w:cstheme="minorHAnsi"/>
          <w:color w:val="000000"/>
        </w:rPr>
        <w:t>/spend some time in a practice</w:t>
      </w:r>
      <w:r w:rsidR="00C1038E">
        <w:rPr>
          <w:rFonts w:cstheme="minorHAnsi"/>
          <w:color w:val="000000"/>
        </w:rPr>
        <w:t xml:space="preserve">, </w:t>
      </w:r>
      <w:r w:rsidR="00D375AA">
        <w:rPr>
          <w:rFonts w:cstheme="minorHAnsi"/>
          <w:color w:val="000000"/>
        </w:rPr>
        <w:t>this can also be arranged through</w:t>
      </w:r>
      <w:r w:rsidRPr="00A71C0F">
        <w:rPr>
          <w:rFonts w:cstheme="minorHAnsi"/>
          <w:color w:val="000000"/>
        </w:rPr>
        <w:t xml:space="preserve"> </w:t>
      </w:r>
      <w:r w:rsidR="00EF21E3">
        <w:rPr>
          <w:rFonts w:cstheme="minorHAnsi"/>
          <w:color w:val="000000"/>
        </w:rPr>
        <w:t xml:space="preserve">Londonwide LMCs’ Communications Director </w:t>
      </w:r>
      <w:r w:rsidRPr="00A71C0F">
        <w:rPr>
          <w:rFonts w:cstheme="minorHAnsi"/>
          <w:color w:val="000000"/>
        </w:rPr>
        <w:t xml:space="preserve">Sam Dowling at </w:t>
      </w:r>
      <w:hyperlink r:id="rId6" w:history="1">
        <w:r w:rsidRPr="00A71C0F">
          <w:rPr>
            <w:rStyle w:val="Hyperlink"/>
            <w:rFonts w:cstheme="minorHAnsi"/>
          </w:rPr>
          <w:t>sam.dowling@lmc.org.uk</w:t>
        </w:r>
      </w:hyperlink>
      <w:r w:rsidR="00DE47E1">
        <w:rPr>
          <w:rFonts w:cstheme="minorHAnsi"/>
          <w:color w:val="000000"/>
        </w:rPr>
        <w:t>.</w:t>
      </w:r>
    </w:p>
    <w:p w14:paraId="345AF531" w14:textId="77777777" w:rsidR="00A71C0F" w:rsidRPr="00A71C0F" w:rsidRDefault="00A71C0F" w:rsidP="00AD56C3">
      <w:pPr>
        <w:spacing w:after="0" w:line="240" w:lineRule="auto"/>
        <w:jc w:val="both"/>
        <w:rPr>
          <w:rFonts w:cstheme="minorHAnsi"/>
        </w:rPr>
      </w:pPr>
    </w:p>
    <w:p w14:paraId="207D2395" w14:textId="31D18EB8" w:rsidR="00A71C0F" w:rsidRDefault="00A71C0F" w:rsidP="00AD56C3">
      <w:pPr>
        <w:spacing w:after="0" w:line="240" w:lineRule="auto"/>
        <w:jc w:val="both"/>
        <w:rPr>
          <w:rFonts w:cstheme="minorHAnsi"/>
        </w:rPr>
      </w:pPr>
      <w:r w:rsidRPr="00A71C0F">
        <w:rPr>
          <w:rFonts w:cstheme="minorHAnsi"/>
        </w:rPr>
        <w:t>Thank you for your continued support.</w:t>
      </w:r>
    </w:p>
    <w:p w14:paraId="4F5D09F3" w14:textId="77777777" w:rsidR="00F06280" w:rsidRPr="00A71C0F" w:rsidRDefault="00F06280" w:rsidP="00AD56C3">
      <w:pPr>
        <w:spacing w:after="0" w:line="240" w:lineRule="auto"/>
        <w:jc w:val="both"/>
        <w:rPr>
          <w:rFonts w:cstheme="minorHAnsi"/>
        </w:rPr>
      </w:pPr>
    </w:p>
    <w:p w14:paraId="7BCAC93E" w14:textId="0F87393E" w:rsidR="00A71C0F" w:rsidRPr="00A71C0F" w:rsidRDefault="00A71C0F" w:rsidP="00AD56C3">
      <w:pPr>
        <w:spacing w:after="0" w:line="240" w:lineRule="auto"/>
        <w:jc w:val="both"/>
      </w:pPr>
      <w:r w:rsidRPr="00A71C0F">
        <w:t>Yours sincerely</w:t>
      </w:r>
    </w:p>
    <w:p w14:paraId="2D973F9E" w14:textId="77777777" w:rsidR="00A71C0F" w:rsidRDefault="00A71C0F" w:rsidP="00AD56C3">
      <w:pPr>
        <w:jc w:val="both"/>
        <w:rPr>
          <w:b/>
          <w:bCs/>
        </w:rPr>
      </w:pPr>
    </w:p>
    <w:p w14:paraId="5821896B" w14:textId="75FA5691" w:rsidR="00A71C0F" w:rsidRPr="00796D91" w:rsidRDefault="00DE47E1" w:rsidP="00AD56C3">
      <w:pPr>
        <w:jc w:val="both"/>
        <w:sectPr w:rsidR="00A71C0F" w:rsidRPr="00796D91" w:rsidSect="00A71C0F">
          <w:type w:val="continuous"/>
          <w:pgSz w:w="11906" w:h="16838"/>
          <w:pgMar w:top="1440" w:right="1440" w:bottom="851" w:left="1440" w:header="708" w:footer="708" w:gutter="0"/>
          <w:pgNumType w:start="1"/>
          <w:cols w:space="708"/>
          <w:docGrid w:linePitch="360"/>
        </w:sectPr>
      </w:pPr>
      <w:r w:rsidRPr="00796D91">
        <w:lastRenderedPageBreak/>
        <w:t>LOCAL GP/ LMC MEMBER</w:t>
      </w:r>
    </w:p>
    <w:p w14:paraId="25E548A3" w14:textId="1FD7F057" w:rsidR="00A71C0F" w:rsidRDefault="00A71C0F" w:rsidP="00AD56C3">
      <w:pPr>
        <w:jc w:val="both"/>
        <w:rPr>
          <w:rFonts w:cstheme="minorHAnsi"/>
          <w:color w:val="000000"/>
          <w:lang w:eastAsia="en-GB"/>
        </w:rPr>
      </w:pPr>
    </w:p>
    <w:sectPr w:rsidR="00A71C0F" w:rsidSect="00D744B5">
      <w:type w:val="continuous"/>
      <w:pgSz w:w="11906" w:h="16838"/>
      <w:pgMar w:top="1440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FC523AA"/>
    <w:multiLevelType w:val="hybridMultilevel"/>
    <w:tmpl w:val="BEE00DFE"/>
    <w:lvl w:ilvl="0" w:tplc="0BA87A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885D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FA18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88BE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6A3D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82F5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6849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E662D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6AE1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1">
    <w:nsid w:val="22B07FCD"/>
    <w:multiLevelType w:val="hybridMultilevel"/>
    <w:tmpl w:val="4C2A656E"/>
    <w:lvl w:ilvl="0" w:tplc="895400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F673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4A82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64AA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8C00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A671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9C19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B665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E4C5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1">
    <w:nsid w:val="45FC09A6"/>
    <w:multiLevelType w:val="hybridMultilevel"/>
    <w:tmpl w:val="595A332C"/>
    <w:lvl w:ilvl="0" w:tplc="A1CA40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52F55849"/>
    <w:multiLevelType w:val="hybridMultilevel"/>
    <w:tmpl w:val="6636C376"/>
    <w:lvl w:ilvl="0" w:tplc="1D2C8B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3E0B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3EFC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FEE4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6EE9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1600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10B9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DADF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C43C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1">
    <w:nsid w:val="58B4393A"/>
    <w:multiLevelType w:val="hybridMultilevel"/>
    <w:tmpl w:val="83688A52"/>
    <w:lvl w:ilvl="0" w:tplc="1400996E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90673A5"/>
    <w:multiLevelType w:val="hybridMultilevel"/>
    <w:tmpl w:val="990E5BD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1">
    <w:nsid w:val="5CB43A2D"/>
    <w:multiLevelType w:val="hybridMultilevel"/>
    <w:tmpl w:val="B8261A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7BC75BC7"/>
    <w:multiLevelType w:val="hybridMultilevel"/>
    <w:tmpl w:val="6136C0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4"/>
  </w:num>
  <w:num w:numId="5">
    <w:abstractNumId w:val="7"/>
  </w:num>
  <w:num w:numId="6">
    <w:abstractNumId w:val="3"/>
  </w:num>
  <w:num w:numId="7">
    <w:abstractNumId w:val="1"/>
  </w:num>
  <w:num w:numId="8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isa Harrod-Rothwell">
    <w15:presenceInfo w15:providerId="Windows Live" w15:userId="53a31305681fd7e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99D"/>
    <w:rsid w:val="0002299D"/>
    <w:rsid w:val="00055E09"/>
    <w:rsid w:val="00071A46"/>
    <w:rsid w:val="00095EBE"/>
    <w:rsid w:val="000B130A"/>
    <w:rsid w:val="000B266D"/>
    <w:rsid w:val="00147567"/>
    <w:rsid w:val="0019395D"/>
    <w:rsid w:val="001F16F8"/>
    <w:rsid w:val="00202E09"/>
    <w:rsid w:val="002506B5"/>
    <w:rsid w:val="002E35D4"/>
    <w:rsid w:val="0031667E"/>
    <w:rsid w:val="003C056E"/>
    <w:rsid w:val="003D302C"/>
    <w:rsid w:val="00416363"/>
    <w:rsid w:val="00425813"/>
    <w:rsid w:val="004C43A7"/>
    <w:rsid w:val="004E4D31"/>
    <w:rsid w:val="004F539D"/>
    <w:rsid w:val="004F53D0"/>
    <w:rsid w:val="005633E0"/>
    <w:rsid w:val="005A0A8A"/>
    <w:rsid w:val="006B5E7D"/>
    <w:rsid w:val="006B633F"/>
    <w:rsid w:val="006E0336"/>
    <w:rsid w:val="0070520D"/>
    <w:rsid w:val="00745923"/>
    <w:rsid w:val="00796D91"/>
    <w:rsid w:val="008028D2"/>
    <w:rsid w:val="0082181D"/>
    <w:rsid w:val="008B5BF6"/>
    <w:rsid w:val="008E51DB"/>
    <w:rsid w:val="009745B6"/>
    <w:rsid w:val="00994823"/>
    <w:rsid w:val="009B751A"/>
    <w:rsid w:val="009E214A"/>
    <w:rsid w:val="00A05AFD"/>
    <w:rsid w:val="00A349AD"/>
    <w:rsid w:val="00A71C0F"/>
    <w:rsid w:val="00A83124"/>
    <w:rsid w:val="00AD56C3"/>
    <w:rsid w:val="00C1038E"/>
    <w:rsid w:val="00CE705C"/>
    <w:rsid w:val="00D375AA"/>
    <w:rsid w:val="00D744B5"/>
    <w:rsid w:val="00DE47E1"/>
    <w:rsid w:val="00DF5863"/>
    <w:rsid w:val="00E82878"/>
    <w:rsid w:val="00E86747"/>
    <w:rsid w:val="00EC0739"/>
    <w:rsid w:val="00EF21E3"/>
    <w:rsid w:val="00F06280"/>
    <w:rsid w:val="00F30F09"/>
    <w:rsid w:val="00FD0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533287"/>
  <w15:chartTrackingRefBased/>
  <w15:docId w15:val="{D5FBC5D7-2621-4347-911E-8DBF24BDD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2299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default0">
    <w:name w:val="default"/>
    <w:basedOn w:val="Normal"/>
    <w:rsid w:val="00A05AFD"/>
    <w:pPr>
      <w:autoSpaceDE w:val="0"/>
      <w:autoSpaceDN w:val="0"/>
      <w:spacing w:after="0" w:line="240" w:lineRule="auto"/>
    </w:pPr>
    <w:rPr>
      <w:rFonts w:ascii="Arial" w:hAnsi="Arial" w:cs="Arial"/>
      <w:color w:val="000000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A05AFD"/>
    <w:pPr>
      <w:spacing w:after="0" w:line="240" w:lineRule="auto"/>
      <w:ind w:left="720"/>
    </w:pPr>
    <w:rPr>
      <w:rFonts w:ascii="Calibri" w:hAnsi="Calibri" w:cs="Calibri"/>
      <w:lang w:eastAsia="en-GB"/>
    </w:rPr>
  </w:style>
  <w:style w:type="character" w:styleId="Hyperlink">
    <w:name w:val="Hyperlink"/>
    <w:basedOn w:val="DefaultParagraphFont"/>
    <w:uiPriority w:val="99"/>
    <w:unhideWhenUsed/>
    <w:rsid w:val="00A05AF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5AFD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E4D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4D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4D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4D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4D3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E4D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14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838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863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857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44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803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22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9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516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552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196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452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8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am.dowling@lmc.org.u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A38930-D494-46BE-B04C-37B407D8C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Dowling</dc:creator>
  <cp:keywords/>
  <dc:description/>
  <cp:lastModifiedBy>Alex Orton</cp:lastModifiedBy>
  <cp:revision>2</cp:revision>
  <dcterms:created xsi:type="dcterms:W3CDTF">2021-09-29T10:41:00Z</dcterms:created>
  <dcterms:modified xsi:type="dcterms:W3CDTF">2021-09-29T10:41:00Z</dcterms:modified>
</cp:coreProperties>
</file>